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B86" w:rsidRPr="00C61B86" w:rsidRDefault="00C61B86" w:rsidP="00C61B86">
      <w:pPr>
        <w:spacing w:after="0" w:line="240" w:lineRule="auto"/>
        <w:rPr>
          <w:ins w:id="0" w:author="Unknown"/>
          <w:rFonts w:ascii="Times New Roman" w:eastAsia="Times New Roman" w:hAnsi="Times New Roman" w:cs="Times New Roman"/>
          <w:sz w:val="24"/>
          <w:szCs w:val="24"/>
        </w:rPr>
      </w:pPr>
      <w:r w:rsidRPr="00C61B86">
        <w:rPr>
          <w:rFonts w:ascii="Times New Roman" w:eastAsia="Times New Roman" w:hAnsi="Times New Roman" w:cs="Times New Roman"/>
          <w:sz w:val="24"/>
          <w:szCs w:val="24"/>
        </w:rPr>
        <w:t xml:space="preserve"> </w:t>
      </w:r>
      <w:ins w:id="1" w:author="Unknown">
        <w:r w:rsidRPr="00C61B86">
          <w:rPr>
            <w:rFonts w:ascii="Times New Roman" w:eastAsia="Times New Roman" w:hAnsi="Times New Roman" w:cs="Times New Roman"/>
            <w:sz w:val="24"/>
            <w:szCs w:val="24"/>
          </w:rPr>
          <w:t xml:space="preserve"> </w:t>
        </w:r>
      </w:ins>
    </w:p>
    <w:p w:rsidR="00C61B86" w:rsidRPr="00C61B86" w:rsidRDefault="00C61B86" w:rsidP="00C61B86">
      <w:pPr>
        <w:spacing w:before="100" w:beforeAutospacing="1" w:after="100" w:afterAutospacing="1" w:line="240" w:lineRule="auto"/>
        <w:outlineLvl w:val="0"/>
        <w:rPr>
          <w:ins w:id="2" w:author="Unknown"/>
          <w:rFonts w:ascii="Times New Roman" w:eastAsia="Times New Roman" w:hAnsi="Times New Roman" w:cs="Times New Roman"/>
          <w:sz w:val="24"/>
          <w:szCs w:val="24"/>
        </w:rPr>
      </w:pPr>
      <w:ins w:id="3" w:author="Unknown">
        <w:r w:rsidRPr="00C61B86">
          <w:rPr>
            <w:rFonts w:ascii="Times New Roman" w:eastAsia="Times New Roman" w:hAnsi="Times New Roman" w:cs="Times New Roman"/>
            <w:b/>
            <w:bCs/>
            <w:kern w:val="36"/>
            <w:sz w:val="48"/>
            <w:szCs w:val="48"/>
          </w:rPr>
          <w:t xml:space="preserve">Πώς γίνονται οι καλοί μαθητές; </w:t>
        </w:r>
      </w:ins>
      <w:r w:rsidRPr="00C61B86">
        <w:rPr>
          <w:rFonts w:ascii="Times New Roman" w:eastAsia="Times New Roman" w:hAnsi="Times New Roman" w:cs="Times New Roman"/>
          <w:noProof/>
          <w:sz w:val="24"/>
          <w:szCs w:val="24"/>
        </w:rPr>
        <w:drawing>
          <wp:inline distT="0" distB="0" distL="0" distR="0">
            <wp:extent cx="6191250" cy="3581400"/>
            <wp:effectExtent l="19050" t="0" r="0" b="0"/>
            <wp:docPr id="5" name="Εικόνα 5" descr="Kindergarten Class Picture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dergarten Class Picture 001"/>
                    <pic:cNvPicPr>
                      <a:picLocks noChangeAspect="1" noChangeArrowheads="1"/>
                    </pic:cNvPicPr>
                  </pic:nvPicPr>
                  <pic:blipFill>
                    <a:blip r:embed="rId5"/>
                    <a:srcRect/>
                    <a:stretch>
                      <a:fillRect/>
                    </a:stretch>
                  </pic:blipFill>
                  <pic:spPr bwMode="auto">
                    <a:xfrm>
                      <a:off x="0" y="0"/>
                      <a:ext cx="6191250" cy="3581400"/>
                    </a:xfrm>
                    <a:prstGeom prst="rect">
                      <a:avLst/>
                    </a:prstGeom>
                    <a:noFill/>
                    <a:ln w="9525">
                      <a:noFill/>
                      <a:miter lim="800000"/>
                      <a:headEnd/>
                      <a:tailEnd/>
                    </a:ln>
                  </pic:spPr>
                </pic:pic>
              </a:graphicData>
            </a:graphic>
          </wp:inline>
        </w:drawing>
      </w:r>
      <w:ins w:id="4" w:author="Unknown">
        <w:r w:rsidRPr="00C61B86">
          <w:rPr>
            <w:rFonts w:ascii="Times New Roman" w:eastAsia="Times New Roman" w:hAnsi="Times New Roman" w:cs="Times New Roman"/>
            <w:sz w:val="24"/>
            <w:szCs w:val="24"/>
          </w:rPr>
          <w:t xml:space="preserve">Κάθε Σεπτέμβριο, οι ανησυχίες και οι προσδοκίες των γονιών με παιδιά σχολικής ηλικίας είναι στα ύψη. Ποιοι παράγοντες διαμορφώνουν έναν </w:t>
        </w:r>
        <w:r w:rsidRPr="00C61B86">
          <w:rPr>
            <w:rFonts w:ascii="Times New Roman" w:eastAsia="Times New Roman" w:hAnsi="Times New Roman" w:cs="Times New Roman"/>
            <w:b/>
            <w:bCs/>
            <w:sz w:val="24"/>
            <w:szCs w:val="24"/>
          </w:rPr>
          <w:t>«καλό μαθητή»</w:t>
        </w:r>
        <w:r w:rsidRPr="00C61B86">
          <w:rPr>
            <w:rFonts w:ascii="Times New Roman" w:eastAsia="Times New Roman" w:hAnsi="Times New Roman" w:cs="Times New Roman"/>
            <w:sz w:val="24"/>
            <w:szCs w:val="24"/>
          </w:rPr>
          <w:t>;</w:t>
        </w:r>
      </w:ins>
    </w:p>
    <w:p w:rsidR="00C61B86" w:rsidRPr="00C61B86" w:rsidRDefault="00C61B86" w:rsidP="00C61B86">
      <w:pPr>
        <w:spacing w:before="100" w:beforeAutospacing="1" w:after="100" w:afterAutospacing="1" w:line="240" w:lineRule="auto"/>
        <w:rPr>
          <w:ins w:id="5" w:author="Unknown"/>
          <w:rFonts w:ascii="Times New Roman" w:eastAsia="Times New Roman" w:hAnsi="Times New Roman" w:cs="Times New Roman"/>
          <w:sz w:val="24"/>
          <w:szCs w:val="24"/>
        </w:rPr>
      </w:pPr>
      <w:proofErr w:type="spellStart"/>
      <w:ins w:id="6" w:author="Unknown">
        <w:r w:rsidRPr="00C61B86">
          <w:rPr>
            <w:rFonts w:ascii="Times New Roman" w:eastAsia="Times New Roman" w:hAnsi="Times New Roman" w:cs="Times New Roman"/>
            <w:sz w:val="24"/>
            <w:szCs w:val="24"/>
          </w:rPr>
          <w:t>Tο</w:t>
        </w:r>
        <w:proofErr w:type="spellEnd"/>
        <w:r w:rsidRPr="00C61B86">
          <w:rPr>
            <w:rFonts w:ascii="Times New Roman" w:eastAsia="Times New Roman" w:hAnsi="Times New Roman" w:cs="Times New Roman"/>
            <w:sz w:val="24"/>
            <w:szCs w:val="24"/>
          </w:rPr>
          <w:t xml:space="preserve"> σχολείο είναι ένας από τους πιο σημαντικούς σταθμούς στη ζωή κάθε ανθρώπου, αλλά ακόμα σημαντικότερος φαίνεται και είναι όταν διανύει κάποιος τη σχολική ηλικία. Ακόμη και για τον πιο «αδιάφορο» μαθητή είναι επώδυνο να μην τα καταφέρνει, να έχει αποτυχίες, να μην μπορεί να προσαρμοστεί στο σχολικό περιβάλλον. Υπάρχει, όμως, η «συνταγή της επιτυχίας» που κάνει τον καλό μαθητή, είναι εύχρηστη και χωρίς παρενέργειες;</w:t>
        </w:r>
      </w:ins>
    </w:p>
    <w:p w:rsidR="00C61B86" w:rsidRPr="00C61B86" w:rsidRDefault="00C61B86" w:rsidP="00C61B86">
      <w:pPr>
        <w:spacing w:before="100" w:beforeAutospacing="1" w:after="100" w:afterAutospacing="1" w:line="240" w:lineRule="auto"/>
        <w:rPr>
          <w:ins w:id="7" w:author="Unknown"/>
          <w:rFonts w:ascii="Times New Roman" w:eastAsia="Times New Roman" w:hAnsi="Times New Roman" w:cs="Times New Roman"/>
          <w:sz w:val="24"/>
          <w:szCs w:val="24"/>
        </w:rPr>
      </w:pPr>
      <w:ins w:id="8" w:author="Unknown">
        <w:r w:rsidRPr="00C61B86">
          <w:rPr>
            <w:rFonts w:ascii="Times New Roman" w:eastAsia="Times New Roman" w:hAnsi="Times New Roman" w:cs="Times New Roman"/>
            <w:b/>
            <w:bCs/>
            <w:sz w:val="24"/>
            <w:szCs w:val="24"/>
          </w:rPr>
          <w:t>O πιο καλός ο μαθητής…</w:t>
        </w:r>
      </w:ins>
    </w:p>
    <w:p w:rsidR="00C61B86" w:rsidRPr="00C61B86" w:rsidRDefault="00C61B86" w:rsidP="00C61B86">
      <w:pPr>
        <w:spacing w:before="100" w:beforeAutospacing="1" w:after="100" w:afterAutospacing="1" w:line="240" w:lineRule="auto"/>
        <w:rPr>
          <w:ins w:id="9" w:author="Unknown"/>
          <w:rFonts w:ascii="Times New Roman" w:eastAsia="Times New Roman" w:hAnsi="Times New Roman" w:cs="Times New Roman"/>
          <w:sz w:val="24"/>
          <w:szCs w:val="24"/>
        </w:rPr>
      </w:pPr>
      <w:ins w:id="10" w:author="Unknown">
        <w:r w:rsidRPr="00C61B86">
          <w:rPr>
            <w:rFonts w:ascii="Times New Roman" w:eastAsia="Times New Roman" w:hAnsi="Times New Roman" w:cs="Times New Roman"/>
            <w:sz w:val="24"/>
            <w:szCs w:val="24"/>
          </w:rPr>
          <w:t xml:space="preserve">Τι σημαίνει καλός μαθητής; Πολύ απλό, θα έλεγαν οι περισσότεροι. Είναι ο μαθητής που είναι επιμελής, συνεπής στις σχολικές του υποχρεώσεις, δεν έχει ο ίδιος και δεν δημιουργεί προβλήματα στο σχολείο, στους δασκάλους και στους συμμαθητές του και, γενικά, παίρνει καλούς βαθμούς και δεν δυσκολεύεται ιδιαίτερα στις εξετάσεις. Όλα αυτά είναι σωστά και κατανοητά, δεν παύουν όμως να αποδίδουν μια αρκετά στατική εικόνα αυτού που ονομάζουμε «καλό μαθητή», αγνοώντας έτσι τους δύο βασικότερους παράγοντες που διαμορφώνουν, ο καθένας με τον τρόπο του, την έννοια αυτή: </w:t>
        </w:r>
        <w:r w:rsidRPr="00C61B86">
          <w:rPr>
            <w:rFonts w:ascii="Times New Roman" w:eastAsia="Times New Roman" w:hAnsi="Times New Roman" w:cs="Times New Roman"/>
            <w:b/>
            <w:bCs/>
            <w:sz w:val="24"/>
            <w:szCs w:val="24"/>
          </w:rPr>
          <w:t>Τα παιδιά, τους ίδιους δηλαδή τους μαθητές από τη μία και τους γονείς από την άλλη</w:t>
        </w:r>
        <w:r w:rsidRPr="00C61B86">
          <w:rPr>
            <w:rFonts w:ascii="Times New Roman" w:eastAsia="Times New Roman" w:hAnsi="Times New Roman" w:cs="Times New Roman"/>
            <w:sz w:val="24"/>
            <w:szCs w:val="24"/>
          </w:rPr>
          <w:t>.</w:t>
        </w:r>
      </w:ins>
    </w:p>
    <w:p w:rsidR="00C61B86" w:rsidRDefault="00C61B86" w:rsidP="00C61B86">
      <w:pPr>
        <w:spacing w:before="100" w:beforeAutospacing="1" w:after="100" w:afterAutospacing="1" w:line="240" w:lineRule="auto"/>
        <w:rPr>
          <w:rFonts w:ascii="Times New Roman" w:eastAsia="Times New Roman" w:hAnsi="Times New Roman" w:cs="Times New Roman"/>
          <w:b/>
          <w:bCs/>
          <w:sz w:val="24"/>
          <w:szCs w:val="24"/>
          <w:lang w:val="en-US"/>
        </w:rPr>
      </w:pPr>
      <w:r w:rsidRPr="00C61B86">
        <w:rPr>
          <w:rFonts w:ascii="Times New Roman" w:eastAsia="Times New Roman" w:hAnsi="Times New Roman" w:cs="Times New Roman"/>
          <w:b/>
          <w:bCs/>
          <w:noProof/>
          <w:sz w:val="24"/>
          <w:szCs w:val="24"/>
        </w:rPr>
        <w:lastRenderedPageBreak/>
        <w:drawing>
          <wp:inline distT="0" distB="0" distL="0" distR="0">
            <wp:extent cx="4457700" cy="2952750"/>
            <wp:effectExtent l="19050" t="0" r="0" b="0"/>
            <wp:docPr id="6" name="Εικόνα 6" descr="primary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maryschool"/>
                    <pic:cNvPicPr>
                      <a:picLocks noChangeAspect="1" noChangeArrowheads="1"/>
                    </pic:cNvPicPr>
                  </pic:nvPicPr>
                  <pic:blipFill>
                    <a:blip r:embed="rId6"/>
                    <a:srcRect/>
                    <a:stretch>
                      <a:fillRect/>
                    </a:stretch>
                  </pic:blipFill>
                  <pic:spPr bwMode="auto">
                    <a:xfrm>
                      <a:off x="0" y="0"/>
                      <a:ext cx="4457700" cy="2952750"/>
                    </a:xfrm>
                    <a:prstGeom prst="rect">
                      <a:avLst/>
                    </a:prstGeom>
                    <a:noFill/>
                    <a:ln w="9525">
                      <a:noFill/>
                      <a:miter lim="800000"/>
                      <a:headEnd/>
                      <a:tailEnd/>
                    </a:ln>
                  </pic:spPr>
                </pic:pic>
              </a:graphicData>
            </a:graphic>
          </wp:inline>
        </w:drawing>
      </w:r>
    </w:p>
    <w:p w:rsidR="00C61B86" w:rsidRPr="00C61B86" w:rsidRDefault="00C61B86" w:rsidP="00C61B86">
      <w:pPr>
        <w:spacing w:before="100" w:beforeAutospacing="1" w:after="100" w:afterAutospacing="1" w:line="240" w:lineRule="auto"/>
        <w:rPr>
          <w:ins w:id="11" w:author="Unknown"/>
          <w:rFonts w:ascii="Times New Roman" w:eastAsia="Times New Roman" w:hAnsi="Times New Roman" w:cs="Times New Roman"/>
          <w:sz w:val="24"/>
          <w:szCs w:val="24"/>
        </w:rPr>
      </w:pPr>
      <w:ins w:id="12" w:author="Unknown">
        <w:r w:rsidRPr="00C61B86">
          <w:rPr>
            <w:rFonts w:ascii="Times New Roman" w:eastAsia="Times New Roman" w:hAnsi="Times New Roman" w:cs="Times New Roman"/>
            <w:b/>
            <w:bCs/>
            <w:sz w:val="24"/>
            <w:szCs w:val="24"/>
          </w:rPr>
          <w:t>Τι συμβαίνει «εδώ και τώρα»</w:t>
        </w:r>
      </w:ins>
    </w:p>
    <w:p w:rsidR="00C61B86" w:rsidRPr="00C61B86" w:rsidRDefault="00C61B86" w:rsidP="00C61B86">
      <w:pPr>
        <w:spacing w:before="100" w:beforeAutospacing="1" w:after="100" w:afterAutospacing="1" w:line="240" w:lineRule="auto"/>
        <w:rPr>
          <w:ins w:id="13" w:author="Unknown"/>
          <w:rFonts w:ascii="Times New Roman" w:eastAsia="Times New Roman" w:hAnsi="Times New Roman" w:cs="Times New Roman"/>
          <w:sz w:val="24"/>
          <w:szCs w:val="24"/>
        </w:rPr>
      </w:pPr>
      <w:ins w:id="14" w:author="Unknown">
        <w:r w:rsidRPr="00C61B86">
          <w:rPr>
            <w:rFonts w:ascii="Times New Roman" w:eastAsia="Times New Roman" w:hAnsi="Times New Roman" w:cs="Times New Roman"/>
            <w:sz w:val="24"/>
            <w:szCs w:val="24"/>
          </w:rPr>
          <w:t xml:space="preserve">Δεν μπορούμε όμως να αγνοήσουμε ότι, όταν μιλάμε για καλούς μαθητές, μιλάμε για παιδιά και συγκεκριμένα για παιδιά ηλικίας από 6 έως 18 ετών. Αυτά τα δώδεκα χρόνια της σχολικής σταδιοδρομίας είναι χρόνια διαρκούς και πολύ ραγδαίας ανάπτυξης, χρόνια συνεχόμενων </w:t>
        </w:r>
        <w:r w:rsidRPr="00C61B86">
          <w:rPr>
            <w:rFonts w:ascii="Times New Roman" w:eastAsia="Times New Roman" w:hAnsi="Times New Roman" w:cs="Times New Roman"/>
            <w:b/>
            <w:bCs/>
            <w:sz w:val="24"/>
            <w:szCs w:val="24"/>
          </w:rPr>
          <w:t>αλλαγών στην προσωπικότητα, το συναισθηματικό κόσμο, το γνωστικό επίπεδο, τις αντιδράσεις, τη συμπεριφορά του κάθε παιδιού</w:t>
        </w:r>
        <w:r w:rsidRPr="00C61B86">
          <w:rPr>
            <w:rFonts w:ascii="Times New Roman" w:eastAsia="Times New Roman" w:hAnsi="Times New Roman" w:cs="Times New Roman"/>
            <w:sz w:val="24"/>
            <w:szCs w:val="24"/>
          </w:rPr>
          <w:t xml:space="preserve">. Αυτές όλες οι αλλαγές, οι έντονες και συνήθως αναπάντεχες μεταπτώσεις στον τρόπο που κάθε παιδί βιώνει τον κόσμο γύρω του και μέσα του, δεν είναι απλώς μικρά, δευτερεύοντα </w:t>
        </w:r>
        <w:proofErr w:type="spellStart"/>
        <w:r w:rsidRPr="00C61B86">
          <w:rPr>
            <w:rFonts w:ascii="Times New Roman" w:eastAsia="Times New Roman" w:hAnsi="Times New Roman" w:cs="Times New Roman"/>
            <w:sz w:val="24"/>
            <w:szCs w:val="24"/>
          </w:rPr>
          <w:t>μικροπροβληματάκια</w:t>
        </w:r>
        <w:proofErr w:type="spellEnd"/>
        <w:r w:rsidRPr="00C61B86">
          <w:rPr>
            <w:rFonts w:ascii="Times New Roman" w:eastAsia="Times New Roman" w:hAnsi="Times New Roman" w:cs="Times New Roman"/>
            <w:sz w:val="24"/>
            <w:szCs w:val="24"/>
          </w:rPr>
          <w:t xml:space="preserve"> που πρέπει να ξεπεραστούν το γρηγορότερο για να συνεχίσει το παιδί να είναι </w:t>
        </w:r>
        <w:r w:rsidRPr="00C61B86">
          <w:rPr>
            <w:rFonts w:ascii="Times New Roman" w:eastAsia="Times New Roman" w:hAnsi="Times New Roman" w:cs="Times New Roman"/>
            <w:b/>
            <w:bCs/>
            <w:sz w:val="24"/>
            <w:szCs w:val="24"/>
          </w:rPr>
          <w:t>λειτουργικό και αποτελεσματικό στις μαθητικές του υποχρεώσεις</w:t>
        </w:r>
        <w:r w:rsidRPr="00C61B86">
          <w:rPr>
            <w:rFonts w:ascii="Times New Roman" w:eastAsia="Times New Roman" w:hAnsi="Times New Roman" w:cs="Times New Roman"/>
            <w:sz w:val="24"/>
            <w:szCs w:val="24"/>
          </w:rPr>
          <w:t>, αλλά είναι το «εδώ και τώρα», η καθημερινή, ζωντανή και συχνά πολύ δύσκολη πραγματικότητά τους.</w:t>
        </w:r>
      </w:ins>
    </w:p>
    <w:p w:rsidR="00C61B86" w:rsidRPr="00C61B86" w:rsidRDefault="00C61B86" w:rsidP="00C61B86">
      <w:pPr>
        <w:spacing w:before="100" w:beforeAutospacing="1" w:after="100" w:afterAutospacing="1" w:line="240" w:lineRule="auto"/>
        <w:rPr>
          <w:ins w:id="15" w:author="Unknown"/>
          <w:rFonts w:ascii="Times New Roman" w:eastAsia="Times New Roman" w:hAnsi="Times New Roman" w:cs="Times New Roman"/>
          <w:sz w:val="24"/>
          <w:szCs w:val="24"/>
        </w:rPr>
      </w:pPr>
      <w:ins w:id="16" w:author="Unknown">
        <w:r w:rsidRPr="00C61B86">
          <w:rPr>
            <w:rFonts w:ascii="Times New Roman" w:eastAsia="Times New Roman" w:hAnsi="Times New Roman" w:cs="Times New Roman"/>
            <w:b/>
            <w:bCs/>
            <w:sz w:val="24"/>
            <w:szCs w:val="24"/>
          </w:rPr>
          <w:t>«Επενδύοντας» στα παιδιά</w:t>
        </w:r>
      </w:ins>
    </w:p>
    <w:p w:rsidR="00C61B86" w:rsidRPr="00C61B86" w:rsidRDefault="00C61B86" w:rsidP="00C61B86">
      <w:pPr>
        <w:spacing w:before="100" w:beforeAutospacing="1" w:after="100" w:afterAutospacing="1" w:line="240" w:lineRule="auto"/>
        <w:rPr>
          <w:ins w:id="17" w:author="Unknown"/>
          <w:rFonts w:ascii="Times New Roman" w:eastAsia="Times New Roman" w:hAnsi="Times New Roman" w:cs="Times New Roman"/>
          <w:sz w:val="24"/>
          <w:szCs w:val="24"/>
        </w:rPr>
      </w:pPr>
      <w:ins w:id="18" w:author="Unknown">
        <w:r w:rsidRPr="00C61B86">
          <w:rPr>
            <w:rFonts w:ascii="Times New Roman" w:eastAsia="Times New Roman" w:hAnsi="Times New Roman" w:cs="Times New Roman"/>
            <w:sz w:val="24"/>
            <w:szCs w:val="24"/>
          </w:rPr>
          <w:t xml:space="preserve">Από την άλλη μεριά, έχουμε τους γονείς. Είναι αυτοί που έχουν τις προσδοκίες, τα όνειρα που -όσο στεγνό και άχαρο κι αν ακούγεται- έχουν «επενδύσει» με πολλούς τρόπους στο παιδί ή στα παιδιά τους και περιμένουν και μέσα από τις επιδόσεις του στο σχολείο (αν όχι κυρίως μέσα από αυτές), να «ανταμειφθούν», να δουν τις προσπάθειές τους να καρποφορούν. Για τους γονείς, το </w:t>
        </w:r>
        <w:r w:rsidRPr="00C61B86">
          <w:rPr>
            <w:rFonts w:ascii="Times New Roman" w:eastAsia="Times New Roman" w:hAnsi="Times New Roman" w:cs="Times New Roman"/>
            <w:b/>
            <w:bCs/>
            <w:sz w:val="24"/>
            <w:szCs w:val="24"/>
          </w:rPr>
          <w:t>«καλός μαθητής» είναι συχνά πολύ προσωπική υπόθεση</w:t>
        </w:r>
        <w:r w:rsidRPr="00C61B86">
          <w:rPr>
            <w:rFonts w:ascii="Times New Roman" w:eastAsia="Times New Roman" w:hAnsi="Times New Roman" w:cs="Times New Roman"/>
            <w:sz w:val="24"/>
            <w:szCs w:val="24"/>
          </w:rPr>
          <w:t xml:space="preserve">. Καταρχήν, είναι η αγνή χαρά και ικανοποίηση να βλέπουν το παιδί τους να τα καταφέρνει και να μη δυσκολεύεται. </w:t>
        </w:r>
        <w:proofErr w:type="spellStart"/>
        <w:r w:rsidRPr="00C61B86">
          <w:rPr>
            <w:rFonts w:ascii="Times New Roman" w:eastAsia="Times New Roman" w:hAnsi="Times New Roman" w:cs="Times New Roman"/>
            <w:sz w:val="24"/>
            <w:szCs w:val="24"/>
          </w:rPr>
          <w:t>Eίναι</w:t>
        </w:r>
        <w:proofErr w:type="spellEnd"/>
        <w:r w:rsidRPr="00C61B86">
          <w:rPr>
            <w:rFonts w:ascii="Times New Roman" w:eastAsia="Times New Roman" w:hAnsi="Times New Roman" w:cs="Times New Roman"/>
            <w:sz w:val="24"/>
            <w:szCs w:val="24"/>
          </w:rPr>
          <w:t xml:space="preserve"> όμως και πολλά άλλα: είναι η προσωπική τους επιβεβαίωση ότι τα έχουν καταφέρει καλά ως γονείς. Είναι μια -πολλές φορές αβάσιμη- ανακούφιση ότι το παιδί τους εξασφαλίζει ένα -σύμφωνα με τα κριτήριά τους- καλό μέλλον. Είναι, ακόμη, </w:t>
        </w:r>
        <w:r w:rsidRPr="00C61B86">
          <w:rPr>
            <w:rFonts w:ascii="Times New Roman" w:eastAsia="Times New Roman" w:hAnsi="Times New Roman" w:cs="Times New Roman"/>
            <w:b/>
            <w:bCs/>
            <w:sz w:val="24"/>
            <w:szCs w:val="24"/>
          </w:rPr>
          <w:t>«ξόρκι» για τις δικές τους κακοτυχίες ή αποτυχίες</w:t>
        </w:r>
        <w:r w:rsidRPr="00C61B86">
          <w:rPr>
            <w:rFonts w:ascii="Times New Roman" w:eastAsia="Times New Roman" w:hAnsi="Times New Roman" w:cs="Times New Roman"/>
            <w:sz w:val="24"/>
            <w:szCs w:val="24"/>
          </w:rPr>
          <w:t xml:space="preserve"> («Εσύ θα καταφέρεις αυτό που δεν κατάφερα εγώ»), «τρόπαιο» σε ανταγωνιστικά παιχνίδια με άλλους, «τροφή» για τη ματαιοδοξία τους.</w:t>
        </w:r>
      </w:ins>
    </w:p>
    <w:p w:rsidR="00C61B86" w:rsidRPr="00C61B86" w:rsidRDefault="00C61B86" w:rsidP="00C61B86">
      <w:pPr>
        <w:spacing w:before="100" w:beforeAutospacing="1" w:after="100" w:afterAutospacing="1" w:line="240" w:lineRule="auto"/>
        <w:rPr>
          <w:ins w:id="19" w:author="Unknown"/>
          <w:rFonts w:ascii="Times New Roman" w:eastAsia="Times New Roman" w:hAnsi="Times New Roman" w:cs="Times New Roman"/>
          <w:sz w:val="24"/>
          <w:szCs w:val="24"/>
        </w:rPr>
      </w:pPr>
      <w:proofErr w:type="spellStart"/>
      <w:ins w:id="20" w:author="Unknown">
        <w:r w:rsidRPr="00C61B86">
          <w:rPr>
            <w:rFonts w:ascii="Times New Roman" w:eastAsia="Times New Roman" w:hAnsi="Times New Roman" w:cs="Times New Roman"/>
            <w:b/>
            <w:bCs/>
            <w:sz w:val="24"/>
            <w:szCs w:val="24"/>
          </w:rPr>
          <w:t>Oι</w:t>
        </w:r>
        <w:proofErr w:type="spellEnd"/>
        <w:r w:rsidRPr="00C61B86">
          <w:rPr>
            <w:rFonts w:ascii="Times New Roman" w:eastAsia="Times New Roman" w:hAnsi="Times New Roman" w:cs="Times New Roman"/>
            <w:b/>
            <w:bCs/>
            <w:sz w:val="24"/>
            <w:szCs w:val="24"/>
          </w:rPr>
          <w:t xml:space="preserve"> καλοί βαθμοί και η κατάθλιψη</w:t>
        </w:r>
      </w:ins>
    </w:p>
    <w:p w:rsidR="00C61B86" w:rsidRPr="00C61B86" w:rsidRDefault="00C61B86" w:rsidP="00C61B86">
      <w:pPr>
        <w:spacing w:before="100" w:beforeAutospacing="1" w:after="100" w:afterAutospacing="1" w:line="240" w:lineRule="auto"/>
        <w:rPr>
          <w:ins w:id="21" w:author="Unknown"/>
          <w:rFonts w:ascii="Times New Roman" w:eastAsia="Times New Roman" w:hAnsi="Times New Roman" w:cs="Times New Roman"/>
          <w:sz w:val="24"/>
          <w:szCs w:val="24"/>
        </w:rPr>
      </w:pPr>
      <w:ins w:id="22" w:author="Unknown">
        <w:r w:rsidRPr="00C61B86">
          <w:rPr>
            <w:rFonts w:ascii="Times New Roman" w:eastAsia="Times New Roman" w:hAnsi="Times New Roman" w:cs="Times New Roman"/>
            <w:sz w:val="24"/>
            <w:szCs w:val="24"/>
          </w:rPr>
          <w:lastRenderedPageBreak/>
          <w:t xml:space="preserve">O καλός μαθητής, λοιπόν, είναι αυτός που ξεπερνά ακάθεκτος όλες τις δυσκολίες και τις μεταπτώσεις της ηλικίας του και συνεχίζει να «φέρνει καλούς βαθμούς», εκπληρώνοντας έτσι τις προσδοκίες των γονιών του. Υπάρχουν παιδιά που το καταφέρνουν. Γιατί έτσι είναι φτιαγμένα, γιατί στάθηκαν σε μερικά πράγματα τυχερά, γιατί είχαν πάντα την κατάλληλη στήριξη. Υπάρχουν όμως και άλλα που δεν τα καταφέρνουν, που το να είναι πάντα καλοί μαθητές κάποια μέρα το πληρώνουν αρκετά ακριβά. Λέει η μητέρα του Γιώργου, που είναι 14 ετών: </w:t>
        </w:r>
        <w:r w:rsidRPr="00C61B86">
          <w:rPr>
            <w:rFonts w:ascii="Times New Roman" w:eastAsia="Times New Roman" w:hAnsi="Times New Roman" w:cs="Times New Roman"/>
            <w:b/>
            <w:bCs/>
            <w:sz w:val="24"/>
            <w:szCs w:val="24"/>
          </w:rPr>
          <w:t>«Το ότι ήταν καλός μαθητής ήταν για μας απόδειξη ότι όλα πάνε καλά. Είχαμε μπερδέψει το παιδί Γιώργο με το μαθητή. Το ότι δεν πήγαινε σινεμά ή βόλτα με τους φίλους του, ότι είχε απομονωθεί, δεν μας απασχολούσε ιδιαίτερα, γιατί λέγαμε ότι αν είχε προβλήματα, θα έπεφταν και οι σχολικές του επιδόσεις. Πόσο έξω μπορεί να πέφτει κανείς ως γονιός… Όταν άρχισαν οι εφιάλτες και ο παιδοψυχολόγος μάς μίλησε για κατάθλιψη, τότε δυστυχώς το καταλάβαμε»</w:t>
        </w:r>
        <w:r w:rsidRPr="00C61B86">
          <w:rPr>
            <w:rFonts w:ascii="Times New Roman" w:eastAsia="Times New Roman" w:hAnsi="Times New Roman" w:cs="Times New Roman"/>
            <w:sz w:val="24"/>
            <w:szCs w:val="24"/>
          </w:rPr>
          <w:t>.</w:t>
        </w:r>
      </w:ins>
    </w:p>
    <w:p w:rsidR="00C61B86" w:rsidRPr="00C61B86" w:rsidRDefault="00C61B86" w:rsidP="00C61B86">
      <w:pPr>
        <w:spacing w:before="100" w:beforeAutospacing="1" w:after="100" w:afterAutospacing="1" w:line="240" w:lineRule="auto"/>
        <w:rPr>
          <w:ins w:id="23" w:author="Unknown"/>
          <w:rFonts w:ascii="Times New Roman" w:eastAsia="Times New Roman" w:hAnsi="Times New Roman" w:cs="Times New Roman"/>
          <w:sz w:val="24"/>
          <w:szCs w:val="24"/>
        </w:rPr>
      </w:pPr>
      <w:ins w:id="24" w:author="Unknown">
        <w:r w:rsidRPr="00C61B86">
          <w:rPr>
            <w:rFonts w:ascii="Times New Roman" w:eastAsia="Times New Roman" w:hAnsi="Times New Roman" w:cs="Times New Roman"/>
            <w:b/>
            <w:bCs/>
            <w:sz w:val="24"/>
            <w:szCs w:val="24"/>
          </w:rPr>
          <w:t>Διάβασμα και τεμπελιά</w:t>
        </w:r>
      </w:ins>
    </w:p>
    <w:p w:rsidR="00C61B86" w:rsidRPr="00C61B86" w:rsidRDefault="00C61B86" w:rsidP="00C61B86">
      <w:pPr>
        <w:spacing w:before="100" w:beforeAutospacing="1" w:after="100" w:afterAutospacing="1" w:line="240" w:lineRule="auto"/>
        <w:rPr>
          <w:ins w:id="25" w:author="Unknown"/>
          <w:rFonts w:ascii="Times New Roman" w:eastAsia="Times New Roman" w:hAnsi="Times New Roman" w:cs="Times New Roman"/>
          <w:sz w:val="24"/>
          <w:szCs w:val="24"/>
        </w:rPr>
      </w:pPr>
      <w:ins w:id="26" w:author="Unknown">
        <w:r w:rsidRPr="00C61B86">
          <w:rPr>
            <w:rFonts w:ascii="Times New Roman" w:eastAsia="Times New Roman" w:hAnsi="Times New Roman" w:cs="Times New Roman"/>
            <w:sz w:val="24"/>
            <w:szCs w:val="24"/>
          </w:rPr>
          <w:t xml:space="preserve">Ίσως λοιπόν είναι απαραίτητο να αναθεωρήσουμε κάπως τις αντιλήψεις περί καλών μαθητών και να τις προσαρμόσουμε στο κάθε παιδί ξεχωριστά. Καλός μαθητής είναι αυτός που τα καταφέρνει στο σχολείο και στα μαθήματα, αλλά όχι σε βάρος της προσωπικής του ευτυχίας. </w:t>
        </w:r>
        <w:r w:rsidRPr="00C61B86">
          <w:rPr>
            <w:rFonts w:ascii="Times New Roman" w:eastAsia="Times New Roman" w:hAnsi="Times New Roman" w:cs="Times New Roman"/>
            <w:b/>
            <w:bCs/>
            <w:sz w:val="24"/>
            <w:szCs w:val="24"/>
          </w:rPr>
          <w:t>Όταν δηλαδή υπάρχει ισορροπία ανάμεσα στις σχολικές επιδόσεις και στην ευχαρίστηση, στο παιχνίδι, στην παρέα με συνομηλίκους, στην τεμπελιά και στο χασομέρι, απαραίτητο συστατικό, ιδιαίτερα της εφηβικής ηλικίας.</w:t>
        </w:r>
        <w:r w:rsidRPr="00C61B86">
          <w:rPr>
            <w:rFonts w:ascii="Times New Roman" w:eastAsia="Times New Roman" w:hAnsi="Times New Roman" w:cs="Times New Roman"/>
            <w:sz w:val="24"/>
            <w:szCs w:val="24"/>
          </w:rPr>
          <w:t xml:space="preserve"> Είναι όχι μόνο άχρηστο, αλλά και πολύ επικίνδυνο να είναι κάποιος πρώτος μαθητής και μια μέρα να αναγκαστεί να «εγκαταλείψει» επειδή «κάηκε το σύστημα». Καλός μαθητής είναι κι αυτός που οι επιδόσεις του δεν είναι πάντα οι ίδιες, αλλά μπορεί να πέφτουν όταν κάτι σοβαρό τον απασχολεί, χωρίς αυτό να σημαίνει ότι ήρθε η συντέλεια του κόσμου, ούτε για τους γονείς του και, κατά συνέπεια, ούτε για τον ίδιο. Καλός μαθητής είναι κι αυτός που είναι καλός σε ορισμένα μαθήματα και σε άλλα λιγότερο. Καλός μαθητής είναι επίσης και εκείνος που παίρνει μέτριους βαθμούς και είναι ευχαριστημένος, έχει ενδιαφέροντα πράγματα που αγαπάει και προσπαθεί γι’ αυτά, έστω κι εξωσχολικά. Ίσως πρέπει να γίνουμε λίγο πιο γενναιόδωροι με τον τίτλο του καλού μαθητή και να τον διευρύνουμε.</w:t>
        </w:r>
      </w:ins>
    </w:p>
    <w:p w:rsidR="00C61B86" w:rsidRPr="00C61B86" w:rsidRDefault="00C61B86" w:rsidP="00C61B86">
      <w:pPr>
        <w:spacing w:before="100" w:beforeAutospacing="1" w:after="100" w:afterAutospacing="1" w:line="240" w:lineRule="auto"/>
        <w:rPr>
          <w:ins w:id="27" w:author="Unknown"/>
          <w:rFonts w:ascii="Times New Roman" w:eastAsia="Times New Roman" w:hAnsi="Times New Roman" w:cs="Times New Roman"/>
          <w:sz w:val="24"/>
          <w:szCs w:val="24"/>
        </w:rPr>
      </w:pPr>
      <w:ins w:id="28" w:author="Unknown">
        <w:r w:rsidRPr="00C61B86">
          <w:rPr>
            <w:rFonts w:ascii="Times New Roman" w:eastAsia="Times New Roman" w:hAnsi="Times New Roman" w:cs="Times New Roman"/>
            <w:b/>
            <w:bCs/>
            <w:sz w:val="24"/>
            <w:szCs w:val="24"/>
          </w:rPr>
          <w:t>Καλός είναι μόνο ο πρώτος;</w:t>
        </w:r>
      </w:ins>
    </w:p>
    <w:p w:rsidR="00C61B86" w:rsidRPr="00C61B86" w:rsidRDefault="00C61B86" w:rsidP="00C61B86">
      <w:pPr>
        <w:spacing w:before="100" w:beforeAutospacing="1" w:after="100" w:afterAutospacing="1" w:line="240" w:lineRule="auto"/>
        <w:rPr>
          <w:ins w:id="29" w:author="Unknown"/>
          <w:rFonts w:ascii="Times New Roman" w:eastAsia="Times New Roman" w:hAnsi="Times New Roman" w:cs="Times New Roman"/>
          <w:sz w:val="24"/>
          <w:szCs w:val="24"/>
        </w:rPr>
      </w:pPr>
      <w:ins w:id="30" w:author="Unknown">
        <w:r w:rsidRPr="00C61B86">
          <w:rPr>
            <w:rFonts w:ascii="Times New Roman" w:eastAsia="Times New Roman" w:hAnsi="Times New Roman" w:cs="Times New Roman"/>
            <w:sz w:val="24"/>
            <w:szCs w:val="24"/>
          </w:rPr>
          <w:t>Καλός μαθητής είναι μόνο ο πρώτος μαθητής ή αυτός που είναι ανάμεσα στους πρώτους; Δυστυχώς, εμείς οι γονείς, σπρωγμένοι εν μέρει από τις προσωπικές μας φιλοδοξίες και εν μέρει από το σχολικό σύστημα, τείνουμε να παίρνουμε ως βασικότερο κριτήριο αξιολόγησης του καλού μαθητή τις μελλοντικές πιθανότητες που έχει (όπως τις έχουμε εκτιμήσει βέβαια οι ίδιοι χρόνια πριν) να πάει καλά στις εκάστοτε Πανελλήνιες και να μπει σε μια «καλή σχολή». Ίσως, όμως, να είναι προτιμότερο, για το καλό των παιδιών κυρίως, να αξιολογούμε τις σχολικές τους επιδόσεις την κάθε στιγμή (χωρίς να αλληθωρίζουμε προς το μέλλον), σύμφωνα με τις προσπάθειες που καταβάλλουν, τις δυσκολίες που αντιμετωπίζουν και τις υπόλοιπες «επιδόσεις» σε άλλους τομείς της ζωής τους.</w:t>
        </w:r>
      </w:ins>
    </w:p>
    <w:p w:rsidR="00C61B86" w:rsidRDefault="00C61B86" w:rsidP="00C61B86">
      <w:pPr>
        <w:spacing w:before="100" w:beforeAutospacing="1" w:after="100" w:afterAutospacing="1" w:line="240" w:lineRule="auto"/>
        <w:rPr>
          <w:rFonts w:ascii="Times New Roman" w:eastAsia="Times New Roman" w:hAnsi="Times New Roman" w:cs="Times New Roman"/>
          <w:b/>
          <w:bCs/>
          <w:sz w:val="24"/>
          <w:szCs w:val="24"/>
          <w:lang w:val="en-US"/>
        </w:rPr>
      </w:pPr>
      <w:r w:rsidRPr="00C61B86">
        <w:rPr>
          <w:rFonts w:ascii="Times New Roman" w:eastAsia="Times New Roman" w:hAnsi="Times New Roman" w:cs="Times New Roman"/>
          <w:b/>
          <w:bCs/>
          <w:noProof/>
          <w:sz w:val="24"/>
          <w:szCs w:val="24"/>
        </w:rPr>
        <w:lastRenderedPageBreak/>
        <w:drawing>
          <wp:inline distT="0" distB="0" distL="0" distR="0">
            <wp:extent cx="4381500" cy="2628900"/>
            <wp:effectExtent l="19050" t="0" r="0" b="0"/>
            <wp:docPr id="7" name="Εικόνα 7" descr="A primary school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rimary school teacher"/>
                    <pic:cNvPicPr>
                      <a:picLocks noChangeAspect="1" noChangeArrowheads="1"/>
                    </pic:cNvPicPr>
                  </pic:nvPicPr>
                  <pic:blipFill>
                    <a:blip r:embed="rId7"/>
                    <a:srcRect/>
                    <a:stretch>
                      <a:fillRect/>
                    </a:stretch>
                  </pic:blipFill>
                  <pic:spPr bwMode="auto">
                    <a:xfrm>
                      <a:off x="0" y="0"/>
                      <a:ext cx="4381500" cy="2628900"/>
                    </a:xfrm>
                    <a:prstGeom prst="rect">
                      <a:avLst/>
                    </a:prstGeom>
                    <a:noFill/>
                    <a:ln w="9525">
                      <a:noFill/>
                      <a:miter lim="800000"/>
                      <a:headEnd/>
                      <a:tailEnd/>
                    </a:ln>
                  </pic:spPr>
                </pic:pic>
              </a:graphicData>
            </a:graphic>
          </wp:inline>
        </w:drawing>
      </w:r>
    </w:p>
    <w:p w:rsidR="00C61B86" w:rsidRPr="00C61B86" w:rsidRDefault="00C61B86" w:rsidP="00C61B86">
      <w:pPr>
        <w:spacing w:before="100" w:beforeAutospacing="1" w:after="100" w:afterAutospacing="1" w:line="240" w:lineRule="auto"/>
        <w:rPr>
          <w:ins w:id="31" w:author="Unknown"/>
          <w:rFonts w:ascii="Times New Roman" w:eastAsia="Times New Roman" w:hAnsi="Times New Roman" w:cs="Times New Roman"/>
          <w:sz w:val="24"/>
          <w:szCs w:val="24"/>
        </w:rPr>
      </w:pPr>
      <w:ins w:id="32" w:author="Unknown">
        <w:r w:rsidRPr="00C61B86">
          <w:rPr>
            <w:rFonts w:ascii="Times New Roman" w:eastAsia="Times New Roman" w:hAnsi="Times New Roman" w:cs="Times New Roman"/>
            <w:b/>
            <w:bCs/>
            <w:sz w:val="24"/>
            <w:szCs w:val="24"/>
          </w:rPr>
          <w:t>Η καλύτερη «συνταγή»</w:t>
        </w:r>
      </w:ins>
    </w:p>
    <w:p w:rsidR="00C61B86" w:rsidRPr="00C61B86" w:rsidRDefault="00C61B86" w:rsidP="00C61B86">
      <w:pPr>
        <w:spacing w:before="100" w:beforeAutospacing="1" w:after="100" w:afterAutospacing="1" w:line="240" w:lineRule="auto"/>
        <w:rPr>
          <w:ins w:id="33" w:author="Unknown"/>
          <w:rFonts w:ascii="Times New Roman" w:eastAsia="Times New Roman" w:hAnsi="Times New Roman" w:cs="Times New Roman"/>
          <w:sz w:val="24"/>
          <w:szCs w:val="24"/>
        </w:rPr>
      </w:pPr>
      <w:ins w:id="34" w:author="Unknown">
        <w:r w:rsidRPr="00C61B86">
          <w:rPr>
            <w:rFonts w:ascii="Times New Roman" w:eastAsia="Times New Roman" w:hAnsi="Times New Roman" w:cs="Times New Roman"/>
            <w:sz w:val="24"/>
            <w:szCs w:val="24"/>
          </w:rPr>
          <w:t>Μιλώντας λοιπόν γι’ αυτό τον πιο «διευρυμένο» καλό μαθητή, μπορούμε να δούμε τι χρειάζεται και τι μπορεί να βοηθήσει ένα παιδί να τα πηγαίνει καλά στο σχολείο.</w:t>
        </w:r>
        <w:r w:rsidRPr="00C61B86">
          <w:rPr>
            <w:rFonts w:ascii="Times New Roman" w:eastAsia="Times New Roman" w:hAnsi="Times New Roman" w:cs="Times New Roman"/>
            <w:sz w:val="24"/>
            <w:szCs w:val="24"/>
          </w:rPr>
          <w:br/>
          <w:t>Η ενθάρρυνση για την αυτονομία. Το σχολείο είναι δουλειά του παιδιού. Μια σχολική σταδιοδρομία που αρχίζει με τη λογική: «</w:t>
        </w:r>
        <w:proofErr w:type="spellStart"/>
        <w:r w:rsidRPr="00C61B86">
          <w:rPr>
            <w:rFonts w:ascii="Times New Roman" w:eastAsia="Times New Roman" w:hAnsi="Times New Roman" w:cs="Times New Roman"/>
            <w:sz w:val="24"/>
            <w:szCs w:val="24"/>
          </w:rPr>
          <w:t>΄Έχουμε</w:t>
        </w:r>
        <w:proofErr w:type="spellEnd"/>
        <w:r w:rsidRPr="00C61B86">
          <w:rPr>
            <w:rFonts w:ascii="Times New Roman" w:eastAsia="Times New Roman" w:hAnsi="Times New Roman" w:cs="Times New Roman"/>
            <w:sz w:val="24"/>
            <w:szCs w:val="24"/>
          </w:rPr>
          <w:t xml:space="preserve"> να κάνουμε μαθήματα» και με συνεχείς παραινέσεις των γονιών στο παιδί για να μελετήσει, μπαίνει σε κακές βάσεις. Η αυτονομία μαθαίνεται σιγά-σιγά, πριν και μετά την αρχή του σχολείου, όταν οι γονείς εμπιστεύονται τα παιδιά τους και τα ενθαρρύνουν να κάνουν πράγματα μόνα τους, να συμμετέχουν ανάλογα με την ηλικία τους σε δουλειές του σπιτιού, να έχουν φίλους και να διαχειρίζονται τις σχέσεις τους.</w:t>
        </w:r>
        <w:r w:rsidRPr="00C61B86">
          <w:rPr>
            <w:rFonts w:ascii="Times New Roman" w:eastAsia="Times New Roman" w:hAnsi="Times New Roman" w:cs="Times New Roman"/>
            <w:sz w:val="24"/>
            <w:szCs w:val="24"/>
          </w:rPr>
          <w:br/>
          <w:t>Η αναγνώριση και η εκτίμηση αυτού που προσπαθεί ένα παιδί είναι κάτι το οποίο χρειάζεται μεγάλη γενναιοδωρία εκ μέρους των γονιών και, ίσως, κάτι παραπάνω. Πρέπει να είναι όσο πιο ειλικρινείς γίνεται. Ένα καθήκον των γονιών είναι να αναγνωρίσουν μέσα τους και να μετριάσουν, όσο γίνεται, την τελειομανία και την υπέρμετρη φιλοδοξία τους σε σχέση με τα παιδιά τους, γιατί δεν υπάρχει το τέλειο παιδί, όπως δεν υπάρχουν οι τέλειοι γονείς. Σχετικά με τα μαθήματα του σχολείου, αυτό σημαίνει ότι πρέπει να εμπιστευτούμε το παιδί ότι θα βρει το δικό του ρυθμό και τρόπο, ενώ ας έχουμε υπόψη ότι όσο περισσότερη πίεση ασκούμε, τόσο λιγότερες είναι οι πιθανότητες να συμβεί αυτό.</w:t>
        </w:r>
      </w:ins>
    </w:p>
    <w:p w:rsidR="00C61B86" w:rsidRPr="00C61B86" w:rsidRDefault="00C61B86" w:rsidP="00C61B86">
      <w:pPr>
        <w:spacing w:before="100" w:beforeAutospacing="1" w:after="100" w:afterAutospacing="1" w:line="240" w:lineRule="auto"/>
        <w:rPr>
          <w:ins w:id="35" w:author="Unknown"/>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lastRenderedPageBreak/>
        <w:drawing>
          <wp:inline distT="0" distB="0" distL="0" distR="0">
            <wp:extent cx="6191250" cy="4114800"/>
            <wp:effectExtent l="19050" t="0" r="0" b="0"/>
            <wp:docPr id="8" name="Εικόνα 8" descr="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hool"/>
                    <pic:cNvPicPr>
                      <a:picLocks noChangeAspect="1" noChangeArrowheads="1"/>
                    </pic:cNvPicPr>
                  </pic:nvPicPr>
                  <pic:blipFill>
                    <a:blip r:embed="rId8"/>
                    <a:srcRect/>
                    <a:stretch>
                      <a:fillRect/>
                    </a:stretch>
                  </pic:blipFill>
                  <pic:spPr bwMode="auto">
                    <a:xfrm>
                      <a:off x="0" y="0"/>
                      <a:ext cx="6191250" cy="4114800"/>
                    </a:xfrm>
                    <a:prstGeom prst="rect">
                      <a:avLst/>
                    </a:prstGeom>
                    <a:noFill/>
                    <a:ln w="9525">
                      <a:noFill/>
                      <a:miter lim="800000"/>
                      <a:headEnd/>
                      <a:tailEnd/>
                    </a:ln>
                  </pic:spPr>
                </pic:pic>
              </a:graphicData>
            </a:graphic>
          </wp:inline>
        </w:drawing>
      </w:r>
      <w:ins w:id="36" w:author="Unknown">
        <w:r w:rsidRPr="00C61B86">
          <w:rPr>
            <w:rFonts w:ascii="Times New Roman" w:eastAsia="Times New Roman" w:hAnsi="Times New Roman" w:cs="Times New Roman"/>
            <w:b/>
            <w:bCs/>
            <w:sz w:val="24"/>
            <w:szCs w:val="24"/>
          </w:rPr>
          <w:t>Η βοήθεια στην οργάνωση της δουλειάς</w:t>
        </w:r>
      </w:ins>
    </w:p>
    <w:p w:rsidR="00C61B86" w:rsidRPr="00C61B86" w:rsidRDefault="00C61B86" w:rsidP="00C61B86">
      <w:pPr>
        <w:spacing w:before="100" w:beforeAutospacing="1" w:after="100" w:afterAutospacing="1" w:line="240" w:lineRule="auto"/>
        <w:rPr>
          <w:ins w:id="37" w:author="Unknown"/>
          <w:rFonts w:ascii="Times New Roman" w:eastAsia="Times New Roman" w:hAnsi="Times New Roman" w:cs="Times New Roman"/>
          <w:sz w:val="24"/>
          <w:szCs w:val="24"/>
        </w:rPr>
      </w:pPr>
      <w:ins w:id="38" w:author="Unknown">
        <w:r w:rsidRPr="00C61B86">
          <w:rPr>
            <w:rFonts w:ascii="Times New Roman" w:eastAsia="Times New Roman" w:hAnsi="Times New Roman" w:cs="Times New Roman"/>
            <w:sz w:val="24"/>
            <w:szCs w:val="24"/>
          </w:rPr>
          <w:t xml:space="preserve">Αυτό φυσικά δεν είναι εύκολο, γιατί η ανησυχία των γονιών βάζει σε δοκιμασία την υπομονή τους. Επειδή, όμως, οι φωνές και ο θυμός τελικά δεν έχουν κανένα θετικό αποτέλεσμα, έχει πιο ουσιαστική σημασία το να βοηθήσουν το παιδί τους να βρει τρόπους να είναι πιο συστηματικό. Να βρει πού του αρέσει να διαβάζει, ποια ώρα, να μην το αφήνουν περισσότερο από ένα ορισμένο χρονικό διάστημα, ανάλογο της ηλικίας του (π.χ. όχι παραπάνω από μισή με μία ώρα στην πρώτη τάξη, μία με μιάμιση στη δευτέρα και στην τρίτη </w:t>
        </w:r>
        <w:proofErr w:type="spellStart"/>
        <w:r w:rsidRPr="00C61B86">
          <w:rPr>
            <w:rFonts w:ascii="Times New Roman" w:eastAsia="Times New Roman" w:hAnsi="Times New Roman" w:cs="Times New Roman"/>
            <w:sz w:val="24"/>
            <w:szCs w:val="24"/>
          </w:rPr>
          <w:t>κ.ο.κ</w:t>
        </w:r>
        <w:proofErr w:type="spellEnd"/>
        <w:r w:rsidRPr="00C61B86">
          <w:rPr>
            <w:rFonts w:ascii="Times New Roman" w:eastAsia="Times New Roman" w:hAnsi="Times New Roman" w:cs="Times New Roman"/>
            <w:sz w:val="24"/>
            <w:szCs w:val="24"/>
          </w:rPr>
          <w:t>.), να κοιτάει πρώτα τι έχει και μετά να αρχίζει, να κάνει μικρά ενδιάμεσα διαλείμματα, να εναλλάσσει γραπτές με προφορικές ασκήσεις, για να μένει συγκεντρωμένο. Όλα αυτά έχουν μεγάλη σημασία και πολλά παιδιά πελαγώνουν γιατί δεν μπορούν να οργανώσουν τη μελέτη τους και όχι τόσο γιατί δυσκολεύονται με το περιεχόμενο.</w:t>
        </w:r>
      </w:ins>
    </w:p>
    <w:p w:rsidR="00C61B86" w:rsidRPr="00C61B86" w:rsidRDefault="00C61B86" w:rsidP="00C61B86">
      <w:pPr>
        <w:spacing w:before="100" w:beforeAutospacing="1" w:after="100" w:afterAutospacing="1" w:line="240" w:lineRule="auto"/>
        <w:rPr>
          <w:ins w:id="39" w:author="Unknown"/>
          <w:rFonts w:ascii="Times New Roman" w:eastAsia="Times New Roman" w:hAnsi="Times New Roman" w:cs="Times New Roman"/>
          <w:sz w:val="24"/>
          <w:szCs w:val="24"/>
        </w:rPr>
      </w:pPr>
      <w:ins w:id="40" w:author="Unknown">
        <w:r w:rsidRPr="00C61B86">
          <w:rPr>
            <w:rFonts w:ascii="Times New Roman" w:eastAsia="Times New Roman" w:hAnsi="Times New Roman" w:cs="Times New Roman"/>
            <w:b/>
            <w:bCs/>
            <w:sz w:val="24"/>
            <w:szCs w:val="24"/>
          </w:rPr>
          <w:t>Τα παιδιά χρειάζονται τη στήριξη των γονιών</w:t>
        </w:r>
        <w:r w:rsidRPr="00C61B86">
          <w:rPr>
            <w:rFonts w:ascii="Times New Roman" w:eastAsia="Times New Roman" w:hAnsi="Times New Roman" w:cs="Times New Roman"/>
            <w:sz w:val="24"/>
            <w:szCs w:val="24"/>
          </w:rPr>
          <w:br/>
        </w:r>
        <w:r w:rsidRPr="00C61B86">
          <w:rPr>
            <w:rFonts w:ascii="Times New Roman" w:eastAsia="Times New Roman" w:hAnsi="Times New Roman" w:cs="Times New Roman"/>
            <w:b/>
            <w:bCs/>
            <w:sz w:val="24"/>
            <w:szCs w:val="24"/>
          </w:rPr>
          <w:t>Προσοχή όμως:</w:t>
        </w:r>
      </w:ins>
    </w:p>
    <w:p w:rsidR="00C61B86" w:rsidRPr="00C61B86" w:rsidRDefault="00C61B86" w:rsidP="00C61B86">
      <w:pPr>
        <w:spacing w:before="100" w:beforeAutospacing="1" w:after="100" w:afterAutospacing="1" w:line="240" w:lineRule="auto"/>
        <w:rPr>
          <w:ins w:id="41" w:author="Unknown"/>
          <w:rFonts w:ascii="Times New Roman" w:eastAsia="Times New Roman" w:hAnsi="Times New Roman" w:cs="Times New Roman"/>
          <w:sz w:val="24"/>
          <w:szCs w:val="24"/>
        </w:rPr>
      </w:pPr>
      <w:ins w:id="42" w:author="Unknown">
        <w:r w:rsidRPr="00C61B86">
          <w:rPr>
            <w:rFonts w:ascii="Times New Roman" w:eastAsia="Times New Roman" w:hAnsi="Times New Roman" w:cs="Times New Roman"/>
            <w:sz w:val="24"/>
            <w:szCs w:val="24"/>
          </w:rPr>
          <w:t>Όχι για να τους υπενθυμίζουν συνέχεια ότι έχουν κι άλλα μαθήματα, ότι δεν τα πήγαν αρκετά καλά στην τελευταία ορθογραφία ή στο τεστ και για να τα κρατάνε καθισμένα 4 ώρες στην καρέκλα μέχρι να τελειώσουν τη μελέτη τους.</w:t>
        </w:r>
        <w:r w:rsidRPr="00C61B86">
          <w:rPr>
            <w:rFonts w:ascii="Times New Roman" w:eastAsia="Times New Roman" w:hAnsi="Times New Roman" w:cs="Times New Roman"/>
            <w:b/>
            <w:bCs/>
            <w:sz w:val="24"/>
            <w:szCs w:val="24"/>
          </w:rPr>
          <w:t xml:space="preserve"> Χρειάζονται τους γονείς για βοήθεια σε </w:t>
        </w:r>
        <w:proofErr w:type="spellStart"/>
        <w:r w:rsidRPr="00C61B86">
          <w:rPr>
            <w:rFonts w:ascii="Times New Roman" w:eastAsia="Times New Roman" w:hAnsi="Times New Roman" w:cs="Times New Roman"/>
            <w:b/>
            <w:bCs/>
            <w:sz w:val="24"/>
            <w:szCs w:val="24"/>
          </w:rPr>
          <w:t>ό,τι</w:t>
        </w:r>
        <w:proofErr w:type="spellEnd"/>
        <w:r w:rsidRPr="00C61B86">
          <w:rPr>
            <w:rFonts w:ascii="Times New Roman" w:eastAsia="Times New Roman" w:hAnsi="Times New Roman" w:cs="Times New Roman"/>
            <w:b/>
            <w:bCs/>
            <w:sz w:val="24"/>
            <w:szCs w:val="24"/>
          </w:rPr>
          <w:t xml:space="preserve"> δεν καταλαβαίνουν και δυσκολεύονται. Για να έχουν κάποιον που θα τα ακούσει, όταν έστω και </w:t>
        </w:r>
        <w:proofErr w:type="spellStart"/>
        <w:r w:rsidRPr="00C61B86">
          <w:rPr>
            <w:rFonts w:ascii="Times New Roman" w:eastAsia="Times New Roman" w:hAnsi="Times New Roman" w:cs="Times New Roman"/>
            <w:b/>
            <w:bCs/>
            <w:sz w:val="24"/>
            <w:szCs w:val="24"/>
          </w:rPr>
          <w:t>μικροπροβληματάκια</w:t>
        </w:r>
        <w:proofErr w:type="spellEnd"/>
        <w:r w:rsidRPr="00C61B86">
          <w:rPr>
            <w:rFonts w:ascii="Times New Roman" w:eastAsia="Times New Roman" w:hAnsi="Times New Roman" w:cs="Times New Roman"/>
            <w:b/>
            <w:bCs/>
            <w:sz w:val="24"/>
            <w:szCs w:val="24"/>
          </w:rPr>
          <w:t xml:space="preserve"> με τη συμμαθήτρια, τη δασκάλα, το γυμναστή, τον καλύτερο φίλο, τον καθηγητή της Χημείας τούς προκαλούν ανησυχία, ένταση, λύπη</w:t>
        </w:r>
        <w:r w:rsidRPr="00C61B86">
          <w:rPr>
            <w:rFonts w:ascii="Times New Roman" w:eastAsia="Times New Roman" w:hAnsi="Times New Roman" w:cs="Times New Roman"/>
            <w:sz w:val="24"/>
            <w:szCs w:val="24"/>
          </w:rPr>
          <w:t>.</w:t>
        </w:r>
      </w:ins>
    </w:p>
    <w:p w:rsidR="00C61B86" w:rsidRPr="00C61B86" w:rsidRDefault="00C61B86" w:rsidP="00C61B86">
      <w:pPr>
        <w:spacing w:before="100" w:beforeAutospacing="1" w:after="100" w:afterAutospacing="1" w:line="240" w:lineRule="auto"/>
        <w:rPr>
          <w:ins w:id="43" w:author="Unknown"/>
          <w:rFonts w:ascii="Times New Roman" w:eastAsia="Times New Roman" w:hAnsi="Times New Roman" w:cs="Times New Roman"/>
          <w:sz w:val="24"/>
          <w:szCs w:val="24"/>
        </w:rPr>
      </w:pPr>
      <w:ins w:id="44" w:author="Unknown">
        <w:r w:rsidRPr="00C61B86">
          <w:rPr>
            <w:rFonts w:ascii="Times New Roman" w:eastAsia="Times New Roman" w:hAnsi="Times New Roman" w:cs="Times New Roman"/>
            <w:b/>
            <w:bCs/>
            <w:sz w:val="24"/>
            <w:szCs w:val="24"/>
          </w:rPr>
          <w:t>Μην μπερδεύετε το μαθητή με το παιδί</w:t>
        </w:r>
      </w:ins>
    </w:p>
    <w:p w:rsidR="00C61B86" w:rsidRPr="00C61B86" w:rsidRDefault="00C61B86" w:rsidP="00C61B86">
      <w:pPr>
        <w:spacing w:before="100" w:beforeAutospacing="1" w:after="100" w:afterAutospacing="1" w:line="240" w:lineRule="auto"/>
        <w:rPr>
          <w:ins w:id="45" w:author="Unknown"/>
          <w:rFonts w:ascii="Times New Roman" w:eastAsia="Times New Roman" w:hAnsi="Times New Roman" w:cs="Times New Roman"/>
          <w:sz w:val="24"/>
          <w:szCs w:val="24"/>
        </w:rPr>
      </w:pPr>
      <w:ins w:id="46" w:author="Unknown">
        <w:r w:rsidRPr="00C61B86">
          <w:rPr>
            <w:rFonts w:ascii="Times New Roman" w:eastAsia="Times New Roman" w:hAnsi="Times New Roman" w:cs="Times New Roman"/>
            <w:sz w:val="24"/>
            <w:szCs w:val="24"/>
          </w:rPr>
          <w:lastRenderedPageBreak/>
          <w:t xml:space="preserve">O ρόλος των γονιών είναι </w:t>
        </w:r>
        <w:r w:rsidRPr="00C61B86">
          <w:rPr>
            <w:rFonts w:ascii="Times New Roman" w:eastAsia="Times New Roman" w:hAnsi="Times New Roman" w:cs="Times New Roman"/>
            <w:b/>
            <w:bCs/>
            <w:sz w:val="24"/>
            <w:szCs w:val="24"/>
          </w:rPr>
          <w:t>να μη συγχέουν το μαθητή με το παιδί και να δίνουν στο παιδί τους να καταλαβαίνει ότι μια αποτυχία στο σχολείο δεν σημαίνει γι’ αυτούς ότι απογοητεύονται ή ότι κλονίζεται η αγάπη τους γι’ αυτό.</w:t>
        </w:r>
        <w:r w:rsidRPr="00C61B86">
          <w:rPr>
            <w:rFonts w:ascii="Times New Roman" w:eastAsia="Times New Roman" w:hAnsi="Times New Roman" w:cs="Times New Roman"/>
            <w:sz w:val="24"/>
            <w:szCs w:val="24"/>
          </w:rPr>
          <w:t xml:space="preserve"> Αυτό μπορεί πολλοί γονείς να το θεωρούν αυτονόητο («Αλίμονο, εγώ το παιδί μου το αγαπάω </w:t>
        </w:r>
        <w:proofErr w:type="spellStart"/>
        <w:r w:rsidRPr="00C61B86">
          <w:rPr>
            <w:rFonts w:ascii="Times New Roman" w:eastAsia="Times New Roman" w:hAnsi="Times New Roman" w:cs="Times New Roman"/>
            <w:sz w:val="24"/>
            <w:szCs w:val="24"/>
          </w:rPr>
          <w:t>ό,τι</w:t>
        </w:r>
        <w:proofErr w:type="spellEnd"/>
        <w:r w:rsidRPr="00C61B86">
          <w:rPr>
            <w:rFonts w:ascii="Times New Roman" w:eastAsia="Times New Roman" w:hAnsi="Times New Roman" w:cs="Times New Roman"/>
            <w:sz w:val="24"/>
            <w:szCs w:val="24"/>
          </w:rPr>
          <w:t xml:space="preserve"> κι αν κάνει, </w:t>
        </w:r>
        <w:proofErr w:type="spellStart"/>
        <w:r w:rsidRPr="00C61B86">
          <w:rPr>
            <w:rFonts w:ascii="Times New Roman" w:eastAsia="Times New Roman" w:hAnsi="Times New Roman" w:cs="Times New Roman"/>
            <w:sz w:val="24"/>
            <w:szCs w:val="24"/>
          </w:rPr>
          <w:t>ό,τι</w:t>
        </w:r>
        <w:proofErr w:type="spellEnd"/>
        <w:r w:rsidRPr="00C61B86">
          <w:rPr>
            <w:rFonts w:ascii="Times New Roman" w:eastAsia="Times New Roman" w:hAnsi="Times New Roman" w:cs="Times New Roman"/>
            <w:sz w:val="24"/>
            <w:szCs w:val="24"/>
          </w:rPr>
          <w:t xml:space="preserve"> μαθητής κι αν είναι»), πολύ συχνά, όμως, του δίνουν άλλα μηνύματα. Με την πρόθεση να του δείξουν ότι «πρέπει να το πάρει στα σοβαρά», το τιμωρούν, το μαλώνουν ή δείχνουν μόνο τη δυσαρέσκεια και την απογοήτευσή τους, χωρίς να προσπαθήσουν καν να το καταλάβουν και να το βοηθήσουν. Για να ξεπεράσουν όμως τις δυσκολίες τους, τα παιδιά χρειάζονται ανθρώπους που ενδιαφέρονται να ακούσουν και να καταλάβουν. Με τον τρόπο αυτό, μαθαίνουν να ζητούν βοήθεια όταν τη χρειάζονται και να μην εγκαταλείπουν όταν κάτι δεν πάει καλά. Χρειάζονται γονείς που καταλαβαίνουν ότι πραγματικά καλός μαθητής είναι μόνο αυτός που είναι καλά και στην υπόλοιπη ζωή του.</w:t>
        </w:r>
      </w:ins>
    </w:p>
    <w:p w:rsidR="00C61B86" w:rsidRPr="00C61B86" w:rsidRDefault="00C61B86" w:rsidP="00C61B86">
      <w:pPr>
        <w:spacing w:before="100" w:beforeAutospacing="1" w:after="100" w:afterAutospacing="1" w:line="240" w:lineRule="auto"/>
        <w:rPr>
          <w:ins w:id="47" w:author="Unknown"/>
          <w:rFonts w:ascii="Times New Roman" w:eastAsia="Times New Roman" w:hAnsi="Times New Roman" w:cs="Times New Roman"/>
          <w:sz w:val="24"/>
          <w:szCs w:val="24"/>
        </w:rPr>
      </w:pPr>
      <w:ins w:id="48" w:author="Unknown">
        <w:r w:rsidRPr="00C61B86">
          <w:rPr>
            <w:rFonts w:ascii="Times New Roman" w:eastAsia="Times New Roman" w:hAnsi="Times New Roman" w:cs="Times New Roman"/>
            <w:sz w:val="24"/>
            <w:szCs w:val="24"/>
          </w:rPr>
          <w:t> </w:t>
        </w:r>
      </w:ins>
    </w:p>
    <w:p w:rsidR="00C61B86" w:rsidRPr="00C61B86" w:rsidRDefault="00C61B86" w:rsidP="00C61B86">
      <w:pPr>
        <w:spacing w:before="100" w:beforeAutospacing="1" w:after="100" w:afterAutospacing="1" w:line="240" w:lineRule="auto"/>
        <w:rPr>
          <w:ins w:id="49" w:author="Unknown"/>
          <w:rFonts w:ascii="Times New Roman" w:eastAsia="Times New Roman" w:hAnsi="Times New Roman" w:cs="Times New Roman"/>
          <w:sz w:val="24"/>
          <w:szCs w:val="24"/>
        </w:rPr>
      </w:pPr>
      <w:proofErr w:type="spellStart"/>
      <w:ins w:id="50" w:author="Unknown">
        <w:r w:rsidRPr="00C61B86">
          <w:rPr>
            <w:rFonts w:ascii="Times New Roman" w:eastAsia="Times New Roman" w:hAnsi="Times New Roman" w:cs="Times New Roman"/>
            <w:b/>
            <w:bCs/>
            <w:sz w:val="24"/>
            <w:szCs w:val="24"/>
          </w:rPr>
          <w:t>Λουίζα</w:t>
        </w:r>
        <w:proofErr w:type="spellEnd"/>
        <w:r w:rsidRPr="00C61B86">
          <w:rPr>
            <w:rFonts w:ascii="Times New Roman" w:eastAsia="Times New Roman" w:hAnsi="Times New Roman" w:cs="Times New Roman"/>
            <w:b/>
            <w:bCs/>
            <w:sz w:val="24"/>
            <w:szCs w:val="24"/>
          </w:rPr>
          <w:t xml:space="preserve"> </w:t>
        </w:r>
        <w:proofErr w:type="spellStart"/>
        <w:r w:rsidRPr="00C61B86">
          <w:rPr>
            <w:rFonts w:ascii="Times New Roman" w:eastAsia="Times New Roman" w:hAnsi="Times New Roman" w:cs="Times New Roman"/>
            <w:b/>
            <w:bCs/>
            <w:sz w:val="24"/>
            <w:szCs w:val="24"/>
          </w:rPr>
          <w:t>Bογιατζή</w:t>
        </w:r>
        <w:proofErr w:type="spellEnd"/>
        <w:r w:rsidRPr="00C61B86">
          <w:rPr>
            <w:rFonts w:ascii="Times New Roman" w:eastAsia="Times New Roman" w:hAnsi="Times New Roman" w:cs="Times New Roman"/>
            <w:b/>
            <w:bCs/>
            <w:sz w:val="24"/>
            <w:szCs w:val="24"/>
          </w:rPr>
          <w:t xml:space="preserve"> </w:t>
        </w:r>
      </w:ins>
    </w:p>
    <w:p w:rsidR="00C61B86" w:rsidRPr="00C61B86" w:rsidRDefault="00C61B86" w:rsidP="00C61B86">
      <w:pPr>
        <w:spacing w:before="100" w:beforeAutospacing="1" w:after="100" w:afterAutospacing="1" w:line="240" w:lineRule="auto"/>
        <w:rPr>
          <w:ins w:id="51" w:author="Unknown"/>
          <w:rFonts w:ascii="Times New Roman" w:eastAsia="Times New Roman" w:hAnsi="Times New Roman" w:cs="Times New Roman"/>
          <w:sz w:val="24"/>
          <w:szCs w:val="24"/>
        </w:rPr>
      </w:pPr>
      <w:ins w:id="52" w:author="Unknown">
        <w:r w:rsidRPr="00C61B86">
          <w:rPr>
            <w:rFonts w:ascii="Times New Roman" w:eastAsia="Times New Roman" w:hAnsi="Times New Roman" w:cs="Times New Roman"/>
            <w:sz w:val="24"/>
            <w:szCs w:val="24"/>
          </w:rPr>
          <w:t>συμβουλευτική ψυχολόγος</w:t>
        </w:r>
      </w:ins>
    </w:p>
    <w:p w:rsidR="00000000" w:rsidRDefault="00C61B86"/>
    <w:sectPr w:rsidR="000000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53F58"/>
    <w:multiLevelType w:val="multilevel"/>
    <w:tmpl w:val="8E98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373891"/>
    <w:multiLevelType w:val="multilevel"/>
    <w:tmpl w:val="ADA0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F41F33"/>
    <w:multiLevelType w:val="multilevel"/>
    <w:tmpl w:val="1816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CB463E"/>
    <w:multiLevelType w:val="multilevel"/>
    <w:tmpl w:val="ED84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6E6593"/>
    <w:multiLevelType w:val="multilevel"/>
    <w:tmpl w:val="FCA6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1B86"/>
    <w:rsid w:val="00C61B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61B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61B86"/>
    <w:rPr>
      <w:rFonts w:ascii="Times New Roman" w:eastAsia="Times New Roman" w:hAnsi="Times New Roman" w:cs="Times New Roman"/>
      <w:b/>
      <w:bCs/>
      <w:kern w:val="36"/>
      <w:sz w:val="48"/>
      <w:szCs w:val="48"/>
    </w:rPr>
  </w:style>
  <w:style w:type="character" w:styleId="-">
    <w:name w:val="Hyperlink"/>
    <w:basedOn w:val="a0"/>
    <w:uiPriority w:val="99"/>
    <w:semiHidden/>
    <w:unhideWhenUsed/>
    <w:rsid w:val="00C61B86"/>
    <w:rPr>
      <w:color w:val="0000FF"/>
      <w:u w:val="single"/>
    </w:rPr>
  </w:style>
  <w:style w:type="paragraph" w:styleId="z-">
    <w:name w:val="HTML Top of Form"/>
    <w:basedOn w:val="a"/>
    <w:next w:val="a"/>
    <w:link w:val="z-Char"/>
    <w:hidden/>
    <w:uiPriority w:val="99"/>
    <w:semiHidden/>
    <w:unhideWhenUsed/>
    <w:rsid w:val="00C61B8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C61B86"/>
    <w:rPr>
      <w:rFonts w:ascii="Arial" w:eastAsia="Times New Roman" w:hAnsi="Arial" w:cs="Arial"/>
      <w:vanish/>
      <w:sz w:val="16"/>
      <w:szCs w:val="16"/>
    </w:rPr>
  </w:style>
  <w:style w:type="paragraph" w:styleId="z-0">
    <w:name w:val="HTML Bottom of Form"/>
    <w:basedOn w:val="a"/>
    <w:next w:val="a"/>
    <w:link w:val="z-Char0"/>
    <w:hidden/>
    <w:uiPriority w:val="99"/>
    <w:semiHidden/>
    <w:unhideWhenUsed/>
    <w:rsid w:val="00C61B86"/>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Τέλος φόρμας Char"/>
    <w:basedOn w:val="a0"/>
    <w:link w:val="z-0"/>
    <w:uiPriority w:val="99"/>
    <w:semiHidden/>
    <w:rsid w:val="00C61B86"/>
    <w:rPr>
      <w:rFonts w:ascii="Arial" w:eastAsia="Times New Roman" w:hAnsi="Arial" w:cs="Arial"/>
      <w:vanish/>
      <w:sz w:val="16"/>
      <w:szCs w:val="16"/>
    </w:rPr>
  </w:style>
  <w:style w:type="character" w:customStyle="1" w:styleId="current">
    <w:name w:val="current"/>
    <w:basedOn w:val="a0"/>
    <w:rsid w:val="00C61B86"/>
  </w:style>
  <w:style w:type="paragraph" w:styleId="Web">
    <w:name w:val="Normal (Web)"/>
    <w:basedOn w:val="a"/>
    <w:uiPriority w:val="99"/>
    <w:semiHidden/>
    <w:unhideWhenUsed/>
    <w:rsid w:val="00C61B8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61B86"/>
    <w:rPr>
      <w:b/>
      <w:bCs/>
    </w:rPr>
  </w:style>
  <w:style w:type="paragraph" w:styleId="a4">
    <w:name w:val="Balloon Text"/>
    <w:basedOn w:val="a"/>
    <w:link w:val="Char"/>
    <w:uiPriority w:val="99"/>
    <w:semiHidden/>
    <w:unhideWhenUsed/>
    <w:rsid w:val="00C61B8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61B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018239">
      <w:bodyDiv w:val="1"/>
      <w:marLeft w:val="0"/>
      <w:marRight w:val="0"/>
      <w:marTop w:val="0"/>
      <w:marBottom w:val="0"/>
      <w:divBdr>
        <w:top w:val="none" w:sz="0" w:space="0" w:color="auto"/>
        <w:left w:val="none" w:sz="0" w:space="0" w:color="auto"/>
        <w:bottom w:val="none" w:sz="0" w:space="0" w:color="auto"/>
        <w:right w:val="none" w:sz="0" w:space="0" w:color="auto"/>
      </w:divBdr>
      <w:divsChild>
        <w:div w:id="1839299973">
          <w:marLeft w:val="0"/>
          <w:marRight w:val="0"/>
          <w:marTop w:val="0"/>
          <w:marBottom w:val="0"/>
          <w:divBdr>
            <w:top w:val="none" w:sz="0" w:space="0" w:color="auto"/>
            <w:left w:val="none" w:sz="0" w:space="0" w:color="auto"/>
            <w:bottom w:val="none" w:sz="0" w:space="0" w:color="auto"/>
            <w:right w:val="none" w:sz="0" w:space="0" w:color="auto"/>
          </w:divBdr>
          <w:divsChild>
            <w:div w:id="1306083952">
              <w:marLeft w:val="0"/>
              <w:marRight w:val="0"/>
              <w:marTop w:val="0"/>
              <w:marBottom w:val="0"/>
              <w:divBdr>
                <w:top w:val="none" w:sz="0" w:space="0" w:color="auto"/>
                <w:left w:val="none" w:sz="0" w:space="0" w:color="auto"/>
                <w:bottom w:val="none" w:sz="0" w:space="0" w:color="auto"/>
                <w:right w:val="none" w:sz="0" w:space="0" w:color="auto"/>
              </w:divBdr>
              <w:divsChild>
                <w:div w:id="1374579228">
                  <w:marLeft w:val="0"/>
                  <w:marRight w:val="0"/>
                  <w:marTop w:val="0"/>
                  <w:marBottom w:val="0"/>
                  <w:divBdr>
                    <w:top w:val="none" w:sz="0" w:space="0" w:color="auto"/>
                    <w:left w:val="none" w:sz="0" w:space="0" w:color="auto"/>
                    <w:bottom w:val="none" w:sz="0" w:space="0" w:color="auto"/>
                    <w:right w:val="none" w:sz="0" w:space="0" w:color="auto"/>
                  </w:divBdr>
                </w:div>
              </w:divsChild>
            </w:div>
            <w:div w:id="2011640008">
              <w:marLeft w:val="0"/>
              <w:marRight w:val="0"/>
              <w:marTop w:val="0"/>
              <w:marBottom w:val="0"/>
              <w:divBdr>
                <w:top w:val="none" w:sz="0" w:space="0" w:color="auto"/>
                <w:left w:val="none" w:sz="0" w:space="0" w:color="auto"/>
                <w:bottom w:val="none" w:sz="0" w:space="0" w:color="auto"/>
                <w:right w:val="none" w:sz="0" w:space="0" w:color="auto"/>
              </w:divBdr>
            </w:div>
            <w:div w:id="735319808">
              <w:marLeft w:val="0"/>
              <w:marRight w:val="0"/>
              <w:marTop w:val="0"/>
              <w:marBottom w:val="0"/>
              <w:divBdr>
                <w:top w:val="none" w:sz="0" w:space="0" w:color="auto"/>
                <w:left w:val="none" w:sz="0" w:space="0" w:color="auto"/>
                <w:bottom w:val="none" w:sz="0" w:space="0" w:color="auto"/>
                <w:right w:val="none" w:sz="0" w:space="0" w:color="auto"/>
              </w:divBdr>
              <w:divsChild>
                <w:div w:id="54546242">
                  <w:marLeft w:val="0"/>
                  <w:marRight w:val="0"/>
                  <w:marTop w:val="0"/>
                  <w:marBottom w:val="0"/>
                  <w:divBdr>
                    <w:top w:val="none" w:sz="0" w:space="0" w:color="auto"/>
                    <w:left w:val="none" w:sz="0" w:space="0" w:color="auto"/>
                    <w:bottom w:val="none" w:sz="0" w:space="0" w:color="auto"/>
                    <w:right w:val="none" w:sz="0" w:space="0" w:color="auto"/>
                  </w:divBdr>
                  <w:divsChild>
                    <w:div w:id="691496551">
                      <w:marLeft w:val="0"/>
                      <w:marRight w:val="0"/>
                      <w:marTop w:val="0"/>
                      <w:marBottom w:val="0"/>
                      <w:divBdr>
                        <w:top w:val="none" w:sz="0" w:space="0" w:color="auto"/>
                        <w:left w:val="none" w:sz="0" w:space="0" w:color="auto"/>
                        <w:bottom w:val="none" w:sz="0" w:space="0" w:color="auto"/>
                        <w:right w:val="none" w:sz="0" w:space="0" w:color="auto"/>
                      </w:divBdr>
                      <w:divsChild>
                        <w:div w:id="959992719">
                          <w:marLeft w:val="0"/>
                          <w:marRight w:val="0"/>
                          <w:marTop w:val="0"/>
                          <w:marBottom w:val="0"/>
                          <w:divBdr>
                            <w:top w:val="none" w:sz="0" w:space="0" w:color="auto"/>
                            <w:left w:val="none" w:sz="0" w:space="0" w:color="auto"/>
                            <w:bottom w:val="none" w:sz="0" w:space="0" w:color="auto"/>
                            <w:right w:val="none" w:sz="0" w:space="0" w:color="auto"/>
                          </w:divBdr>
                          <w:divsChild>
                            <w:div w:id="2125540446">
                              <w:marLeft w:val="0"/>
                              <w:marRight w:val="0"/>
                              <w:marTop w:val="0"/>
                              <w:marBottom w:val="0"/>
                              <w:divBdr>
                                <w:top w:val="none" w:sz="0" w:space="0" w:color="auto"/>
                                <w:left w:val="none" w:sz="0" w:space="0" w:color="auto"/>
                                <w:bottom w:val="none" w:sz="0" w:space="0" w:color="auto"/>
                                <w:right w:val="none" w:sz="0" w:space="0" w:color="auto"/>
                              </w:divBdr>
                              <w:divsChild>
                                <w:div w:id="2015574827">
                                  <w:marLeft w:val="0"/>
                                  <w:marRight w:val="0"/>
                                  <w:marTop w:val="0"/>
                                  <w:marBottom w:val="0"/>
                                  <w:divBdr>
                                    <w:top w:val="none" w:sz="0" w:space="0" w:color="auto"/>
                                    <w:left w:val="none" w:sz="0" w:space="0" w:color="auto"/>
                                    <w:bottom w:val="none" w:sz="0" w:space="0" w:color="auto"/>
                                    <w:right w:val="none" w:sz="0" w:space="0" w:color="auto"/>
                                  </w:divBdr>
                                  <w:divsChild>
                                    <w:div w:id="469829820">
                                      <w:marLeft w:val="0"/>
                                      <w:marRight w:val="0"/>
                                      <w:marTop w:val="0"/>
                                      <w:marBottom w:val="0"/>
                                      <w:divBdr>
                                        <w:top w:val="none" w:sz="0" w:space="0" w:color="auto"/>
                                        <w:left w:val="none" w:sz="0" w:space="0" w:color="auto"/>
                                        <w:bottom w:val="none" w:sz="0" w:space="0" w:color="auto"/>
                                        <w:right w:val="none" w:sz="0" w:space="0" w:color="auto"/>
                                      </w:divBdr>
                                      <w:divsChild>
                                        <w:div w:id="1403601365">
                                          <w:marLeft w:val="0"/>
                                          <w:marRight w:val="0"/>
                                          <w:marTop w:val="0"/>
                                          <w:marBottom w:val="0"/>
                                          <w:divBdr>
                                            <w:top w:val="none" w:sz="0" w:space="0" w:color="auto"/>
                                            <w:left w:val="none" w:sz="0" w:space="0" w:color="auto"/>
                                            <w:bottom w:val="none" w:sz="0" w:space="0" w:color="auto"/>
                                            <w:right w:val="none" w:sz="0" w:space="0" w:color="auto"/>
                                          </w:divBdr>
                                          <w:divsChild>
                                            <w:div w:id="539172316">
                                              <w:marLeft w:val="0"/>
                                              <w:marRight w:val="0"/>
                                              <w:marTop w:val="0"/>
                                              <w:marBottom w:val="0"/>
                                              <w:divBdr>
                                                <w:top w:val="none" w:sz="0" w:space="0" w:color="auto"/>
                                                <w:left w:val="none" w:sz="0" w:space="0" w:color="auto"/>
                                                <w:bottom w:val="none" w:sz="0" w:space="0" w:color="auto"/>
                                                <w:right w:val="none" w:sz="0" w:space="0" w:color="auto"/>
                                              </w:divBdr>
                                              <w:divsChild>
                                                <w:div w:id="552883742">
                                                  <w:marLeft w:val="0"/>
                                                  <w:marRight w:val="0"/>
                                                  <w:marTop w:val="0"/>
                                                  <w:marBottom w:val="0"/>
                                                  <w:divBdr>
                                                    <w:top w:val="none" w:sz="0" w:space="0" w:color="auto"/>
                                                    <w:left w:val="none" w:sz="0" w:space="0" w:color="auto"/>
                                                    <w:bottom w:val="none" w:sz="0" w:space="0" w:color="auto"/>
                                                    <w:right w:val="none" w:sz="0" w:space="0" w:color="auto"/>
                                                  </w:divBdr>
                                                </w:div>
                                                <w:div w:id="102577944">
                                                  <w:marLeft w:val="0"/>
                                                  <w:marRight w:val="0"/>
                                                  <w:marTop w:val="0"/>
                                                  <w:marBottom w:val="0"/>
                                                  <w:divBdr>
                                                    <w:top w:val="none" w:sz="0" w:space="0" w:color="auto"/>
                                                    <w:left w:val="none" w:sz="0" w:space="0" w:color="auto"/>
                                                    <w:bottom w:val="none" w:sz="0" w:space="0" w:color="auto"/>
                                                    <w:right w:val="none" w:sz="0" w:space="0" w:color="auto"/>
                                                  </w:divBdr>
                                                  <w:divsChild>
                                                    <w:div w:id="1526595736">
                                                      <w:marLeft w:val="0"/>
                                                      <w:marRight w:val="0"/>
                                                      <w:marTop w:val="0"/>
                                                      <w:marBottom w:val="0"/>
                                                      <w:divBdr>
                                                        <w:top w:val="none" w:sz="0" w:space="0" w:color="auto"/>
                                                        <w:left w:val="none" w:sz="0" w:space="0" w:color="auto"/>
                                                        <w:bottom w:val="none" w:sz="0" w:space="0" w:color="auto"/>
                                                        <w:right w:val="none" w:sz="0" w:space="0" w:color="auto"/>
                                                      </w:divBdr>
                                                    </w:div>
                                                    <w:div w:id="652177249">
                                                      <w:marLeft w:val="0"/>
                                                      <w:marRight w:val="0"/>
                                                      <w:marTop w:val="0"/>
                                                      <w:marBottom w:val="0"/>
                                                      <w:divBdr>
                                                        <w:top w:val="none" w:sz="0" w:space="0" w:color="auto"/>
                                                        <w:left w:val="none" w:sz="0" w:space="0" w:color="auto"/>
                                                        <w:bottom w:val="none" w:sz="0" w:space="0" w:color="auto"/>
                                                        <w:right w:val="none" w:sz="0" w:space="0" w:color="auto"/>
                                                      </w:divBdr>
                                                      <w:divsChild>
                                                        <w:div w:id="14721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2033">
                                              <w:marLeft w:val="0"/>
                                              <w:marRight w:val="0"/>
                                              <w:marTop w:val="0"/>
                                              <w:marBottom w:val="0"/>
                                              <w:divBdr>
                                                <w:top w:val="none" w:sz="0" w:space="0" w:color="auto"/>
                                                <w:left w:val="none" w:sz="0" w:space="0" w:color="auto"/>
                                                <w:bottom w:val="none" w:sz="0" w:space="0" w:color="auto"/>
                                                <w:right w:val="none" w:sz="0" w:space="0" w:color="auto"/>
                                              </w:divBdr>
                                              <w:divsChild>
                                                <w:div w:id="593129150">
                                                  <w:marLeft w:val="0"/>
                                                  <w:marRight w:val="0"/>
                                                  <w:marTop w:val="0"/>
                                                  <w:marBottom w:val="0"/>
                                                  <w:divBdr>
                                                    <w:top w:val="none" w:sz="0" w:space="0" w:color="auto"/>
                                                    <w:left w:val="none" w:sz="0" w:space="0" w:color="auto"/>
                                                    <w:bottom w:val="none" w:sz="0" w:space="0" w:color="auto"/>
                                                    <w:right w:val="none" w:sz="0" w:space="0" w:color="auto"/>
                                                  </w:divBdr>
                                                </w:div>
                                                <w:div w:id="324824488">
                                                  <w:marLeft w:val="0"/>
                                                  <w:marRight w:val="0"/>
                                                  <w:marTop w:val="0"/>
                                                  <w:marBottom w:val="0"/>
                                                  <w:divBdr>
                                                    <w:top w:val="none" w:sz="0" w:space="0" w:color="auto"/>
                                                    <w:left w:val="none" w:sz="0" w:space="0" w:color="auto"/>
                                                    <w:bottom w:val="none" w:sz="0" w:space="0" w:color="auto"/>
                                                    <w:right w:val="none" w:sz="0" w:space="0" w:color="auto"/>
                                                  </w:divBdr>
                                                  <w:divsChild>
                                                    <w:div w:id="261181916">
                                                      <w:marLeft w:val="0"/>
                                                      <w:marRight w:val="0"/>
                                                      <w:marTop w:val="0"/>
                                                      <w:marBottom w:val="0"/>
                                                      <w:divBdr>
                                                        <w:top w:val="none" w:sz="0" w:space="0" w:color="auto"/>
                                                        <w:left w:val="none" w:sz="0" w:space="0" w:color="auto"/>
                                                        <w:bottom w:val="none" w:sz="0" w:space="0" w:color="auto"/>
                                                        <w:right w:val="none" w:sz="0" w:space="0" w:color="auto"/>
                                                      </w:divBdr>
                                                    </w:div>
                                                    <w:div w:id="963736578">
                                                      <w:marLeft w:val="0"/>
                                                      <w:marRight w:val="0"/>
                                                      <w:marTop w:val="0"/>
                                                      <w:marBottom w:val="0"/>
                                                      <w:divBdr>
                                                        <w:top w:val="none" w:sz="0" w:space="0" w:color="auto"/>
                                                        <w:left w:val="none" w:sz="0" w:space="0" w:color="auto"/>
                                                        <w:bottom w:val="none" w:sz="0" w:space="0" w:color="auto"/>
                                                        <w:right w:val="none" w:sz="0" w:space="0" w:color="auto"/>
                                                      </w:divBdr>
                                                      <w:divsChild>
                                                        <w:div w:id="3716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6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0673">
                      <w:marLeft w:val="0"/>
                      <w:marRight w:val="0"/>
                      <w:marTop w:val="0"/>
                      <w:marBottom w:val="0"/>
                      <w:divBdr>
                        <w:top w:val="none" w:sz="0" w:space="0" w:color="auto"/>
                        <w:left w:val="none" w:sz="0" w:space="0" w:color="auto"/>
                        <w:bottom w:val="none" w:sz="0" w:space="0" w:color="auto"/>
                        <w:right w:val="none" w:sz="0" w:space="0" w:color="auto"/>
                      </w:divBdr>
                      <w:divsChild>
                        <w:div w:id="475076278">
                          <w:marLeft w:val="0"/>
                          <w:marRight w:val="0"/>
                          <w:marTop w:val="0"/>
                          <w:marBottom w:val="0"/>
                          <w:divBdr>
                            <w:top w:val="none" w:sz="0" w:space="0" w:color="auto"/>
                            <w:left w:val="none" w:sz="0" w:space="0" w:color="auto"/>
                            <w:bottom w:val="none" w:sz="0" w:space="0" w:color="auto"/>
                            <w:right w:val="none" w:sz="0" w:space="0" w:color="auto"/>
                          </w:divBdr>
                        </w:div>
                        <w:div w:id="12860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1561</Words>
  <Characters>8430</Characters>
  <Application>Microsoft Office Word</Application>
  <DocSecurity>0</DocSecurity>
  <Lines>70</Lines>
  <Paragraphs>19</Paragraphs>
  <ScaleCrop>false</ScaleCrop>
  <Company/>
  <LinksUpToDate>false</LinksUpToDate>
  <CharactersWithSpaces>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2014-09-11T18:48:00Z</dcterms:created>
  <dcterms:modified xsi:type="dcterms:W3CDTF">2014-09-11T18:50:00Z</dcterms:modified>
</cp:coreProperties>
</file>